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E892" w14:textId="77777777" w:rsidR="004E2E4D" w:rsidRDefault="00603DD9">
      <w:pPr>
        <w:pStyle w:val="Standard"/>
        <w:jc w:val="center"/>
      </w:pPr>
      <w:r>
        <w:rPr>
          <w:b/>
          <w:sz w:val="48"/>
          <w:szCs w:val="48"/>
          <w:u w:val="single"/>
        </w:rPr>
        <w:t>Barton Mills Parish Council</w:t>
      </w:r>
    </w:p>
    <w:p w14:paraId="4650E894" w14:textId="77777777" w:rsidR="004E2E4D" w:rsidRDefault="00603DD9">
      <w:pPr>
        <w:pStyle w:val="Standard"/>
        <w:jc w:val="center"/>
      </w:pPr>
      <w:r>
        <w:rPr>
          <w:b/>
          <w:sz w:val="48"/>
          <w:szCs w:val="48"/>
          <w:u w:val="single"/>
        </w:rPr>
        <w:t xml:space="preserve">Financial Risk </w:t>
      </w:r>
      <w:r w:rsidR="00881347">
        <w:rPr>
          <w:b/>
          <w:sz w:val="48"/>
          <w:szCs w:val="48"/>
          <w:u w:val="single"/>
        </w:rPr>
        <w:t xml:space="preserve">Management </w:t>
      </w:r>
      <w:r>
        <w:rPr>
          <w:b/>
          <w:sz w:val="48"/>
          <w:szCs w:val="48"/>
          <w:u w:val="single"/>
        </w:rPr>
        <w:t>Policy Statement</w:t>
      </w:r>
    </w:p>
    <w:p w14:paraId="4650E896" w14:textId="77777777" w:rsidR="004E2E4D" w:rsidRPr="00603DD9" w:rsidRDefault="00603DD9" w:rsidP="00603DD9">
      <w:r w:rsidRPr="00603DD9">
        <w:t>In order to ensure that the Parish Council Finances are conducted in accordance with:</w:t>
      </w:r>
    </w:p>
    <w:p w14:paraId="4650E897" w14:textId="77777777" w:rsidR="004E2E4D" w:rsidRPr="00603DD9" w:rsidRDefault="00603DD9" w:rsidP="00603DD9">
      <w:pPr>
        <w:pStyle w:val="ListParagraph"/>
        <w:numPr>
          <w:ilvl w:val="0"/>
          <w:numId w:val="5"/>
        </w:numPr>
      </w:pPr>
      <w:r w:rsidRPr="00603DD9">
        <w:t>Parish Council instructions</w:t>
      </w:r>
    </w:p>
    <w:p w14:paraId="4650E898" w14:textId="77777777" w:rsidR="004E2E4D" w:rsidRPr="00603DD9" w:rsidRDefault="00603DD9" w:rsidP="00603DD9">
      <w:pPr>
        <w:pStyle w:val="ListParagraph"/>
        <w:numPr>
          <w:ilvl w:val="0"/>
          <w:numId w:val="5"/>
        </w:numPr>
      </w:pPr>
      <w:r w:rsidRPr="00603DD9">
        <w:t>Financial regulations</w:t>
      </w:r>
    </w:p>
    <w:p w14:paraId="4650E899" w14:textId="77777777" w:rsidR="004E2E4D" w:rsidRPr="00603DD9" w:rsidRDefault="00603DD9" w:rsidP="00603DD9">
      <w:pPr>
        <w:pStyle w:val="ListParagraph"/>
        <w:numPr>
          <w:ilvl w:val="0"/>
          <w:numId w:val="5"/>
        </w:numPr>
      </w:pPr>
      <w:r w:rsidRPr="00603DD9">
        <w:t>Code of conduct</w:t>
      </w:r>
    </w:p>
    <w:p w14:paraId="4650E89A" w14:textId="77777777" w:rsidR="004E2E4D" w:rsidRPr="00603DD9" w:rsidRDefault="00603DD9" w:rsidP="00603DD9">
      <w:pPr>
        <w:pStyle w:val="ListParagraph"/>
        <w:numPr>
          <w:ilvl w:val="0"/>
          <w:numId w:val="5"/>
        </w:numPr>
      </w:pPr>
      <w:r w:rsidRPr="00603DD9">
        <w:t>Statutory requirements</w:t>
      </w:r>
      <w:r>
        <w:br/>
      </w:r>
    </w:p>
    <w:p w14:paraId="4650E89B" w14:textId="77777777" w:rsidR="004E2E4D" w:rsidRPr="00603DD9" w:rsidRDefault="00603DD9" w:rsidP="00603DD9">
      <w:r w:rsidRPr="00603DD9">
        <w:t>The following methods and practices are agreed by the Parish Council to ensure that there is no unacceptable risk to Parish Council Funds</w:t>
      </w:r>
      <w:r>
        <w:t>:</w:t>
      </w:r>
    </w:p>
    <w:p w14:paraId="4650E89C" w14:textId="3DB653A1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 xml:space="preserve">All cheques require </w:t>
      </w:r>
      <w:r w:rsidR="005547A8" w:rsidRPr="009B5DC1">
        <w:t>two</w:t>
      </w:r>
      <w:r w:rsidR="005547A8">
        <w:t xml:space="preserve"> </w:t>
      </w:r>
      <w:r w:rsidRPr="00603DD9">
        <w:t>authorised signatories.</w:t>
      </w:r>
    </w:p>
    <w:p w14:paraId="65D8EEB4" w14:textId="4F04143A" w:rsidR="005547A8" w:rsidRPr="00517B92" w:rsidRDefault="005547A8" w:rsidP="009B5DC1">
      <w:pPr>
        <w:pStyle w:val="ListParagraph"/>
        <w:numPr>
          <w:ilvl w:val="0"/>
          <w:numId w:val="6"/>
        </w:numPr>
      </w:pPr>
      <w:r w:rsidRPr="00517B92">
        <w:t xml:space="preserve">The Parish Council may operate internet banking, in this case all payments must be approved at a public meeting, then the clerk will create the payments online which will need authorisation of two signatories. </w:t>
      </w:r>
    </w:p>
    <w:p w14:paraId="34CC0DFD" w14:textId="3A41B38F" w:rsidR="005547A8" w:rsidRPr="00517B92" w:rsidRDefault="005547A8" w:rsidP="00517B92">
      <w:pPr>
        <w:ind w:left="360" w:firstLine="360"/>
      </w:pPr>
      <w:r w:rsidRPr="00517B92">
        <w:t>The bank balance must be reconciled and seen by the finance committee monthly.</w:t>
      </w:r>
    </w:p>
    <w:p w14:paraId="4650E89E" w14:textId="16CCC65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The maximum expenditure limit for the Clerk in emergency or for maintenance is</w:t>
      </w:r>
      <w:r w:rsidR="005547A8">
        <w:t xml:space="preserve"> </w:t>
      </w:r>
      <w:r w:rsidR="005547A8" w:rsidRPr="00517B92">
        <w:t>£500</w:t>
      </w:r>
      <w:r w:rsidR="00517B92">
        <w:t>.</w:t>
      </w:r>
      <w:r w:rsidR="005547A8">
        <w:t xml:space="preserve"> </w:t>
      </w:r>
    </w:p>
    <w:p w14:paraId="4650E89F" w14:textId="637E295C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All expe</w:t>
      </w:r>
      <w:r>
        <w:t>nditure is</w:t>
      </w:r>
      <w:r w:rsidRPr="00603DD9">
        <w:t xml:space="preserve"> approved by the Parish </w:t>
      </w:r>
      <w:r w:rsidRPr="00BB4F6F">
        <w:t>Council</w:t>
      </w:r>
      <w:r w:rsidR="005547A8" w:rsidRPr="00BB4F6F">
        <w:t xml:space="preserve"> at a public meeting</w:t>
      </w:r>
      <w:r w:rsidRPr="00603DD9">
        <w:t xml:space="preserve"> and recorded in the minutes.</w:t>
      </w:r>
    </w:p>
    <w:p w14:paraId="4650E8A0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The Parish Council carries out an audit by an internal auditor annually.</w:t>
      </w:r>
    </w:p>
    <w:p w14:paraId="4650E8A1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The Parish Council has a full annual external audit.</w:t>
      </w:r>
    </w:p>
    <w:p w14:paraId="4650E8A2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All Parish Councillor</w:t>
      </w:r>
      <w:r>
        <w:t>s</w:t>
      </w:r>
      <w:r w:rsidRPr="00603DD9">
        <w:t xml:space="preserve"> have the right and authority to ask to inspect all Parish Council financial records on reasonable request.</w:t>
      </w:r>
    </w:p>
    <w:p w14:paraId="4650E8A3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A Financial Committee meets annually to analyse expenditure and propose the next year’s budget.</w:t>
      </w:r>
    </w:p>
    <w:p w14:paraId="4650E8A4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The full Parish Council reviews and approves the annual budget.</w:t>
      </w:r>
    </w:p>
    <w:p w14:paraId="4650E8A5" w14:textId="77777777" w:rsidR="004E2E4D" w:rsidRPr="00603DD9" w:rsidRDefault="00603DD9" w:rsidP="00603DD9">
      <w:pPr>
        <w:pStyle w:val="ListParagraph"/>
        <w:numPr>
          <w:ilvl w:val="0"/>
          <w:numId w:val="6"/>
        </w:numPr>
      </w:pPr>
      <w:r w:rsidRPr="00603DD9">
        <w:t>The Parish Council has appropriate Insurance cover to give protection against fraud or negligence.</w:t>
      </w:r>
    </w:p>
    <w:p w14:paraId="4650E8A6" w14:textId="77777777" w:rsidR="004E2E4D" w:rsidRPr="00603DD9" w:rsidRDefault="004E2E4D" w:rsidP="00603DD9"/>
    <w:p w14:paraId="4274D535" w14:textId="77777777" w:rsidR="005547A8" w:rsidRDefault="005547A8" w:rsidP="00603DD9">
      <w:pPr>
        <w:rPr>
          <w:ins w:id="0" w:author="Naomi Alecock" w:date="2026-04-18T17:10:00Z" w16du:dateUtc="2026-04-18T16:10:00Z"/>
        </w:rPr>
      </w:pPr>
    </w:p>
    <w:p w14:paraId="66B0EF93" w14:textId="77777777" w:rsidR="003136D2" w:rsidRPr="003136D2" w:rsidRDefault="003136D2" w:rsidP="003136D2">
      <w:pPr>
        <w:rPr>
          <w:ins w:id="1" w:author="Naomi Alecock" w:date="2026-04-18T17:10:00Z" w16du:dateUtc="2026-04-18T16:10:00Z"/>
        </w:rPr>
      </w:pPr>
    </w:p>
    <w:p w14:paraId="379793E9" w14:textId="77777777" w:rsidR="003136D2" w:rsidRPr="003136D2" w:rsidRDefault="003136D2" w:rsidP="003136D2">
      <w:pPr>
        <w:rPr>
          <w:ins w:id="2" w:author="Naomi Alecock" w:date="2026-04-18T17:10:00Z" w16du:dateUtc="2026-04-18T16:10:00Z"/>
        </w:rPr>
      </w:pPr>
    </w:p>
    <w:p w14:paraId="4BDBF413" w14:textId="502F535E" w:rsidR="003136D2" w:rsidRPr="003136D2" w:rsidRDefault="003136D2" w:rsidP="003136D2">
      <w:pPr>
        <w:tabs>
          <w:tab w:val="left" w:pos="8256"/>
        </w:tabs>
        <w:pPrChange w:id="3" w:author="Naomi Alecock" w:date="2026-04-18T17:10:00Z" w16du:dateUtc="2026-04-18T16:10:00Z">
          <w:pPr/>
        </w:pPrChange>
      </w:pPr>
      <w:ins w:id="4" w:author="Naomi Alecock" w:date="2026-04-18T17:10:00Z" w16du:dateUtc="2026-04-18T16:10:00Z">
        <w:r>
          <w:tab/>
        </w:r>
      </w:ins>
    </w:p>
    <w:sectPr w:rsidR="003136D2" w:rsidRPr="003136D2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D8B1" w14:textId="77777777" w:rsidR="00A405D3" w:rsidRDefault="00A405D3">
      <w:pPr>
        <w:spacing w:after="0" w:line="240" w:lineRule="auto"/>
      </w:pPr>
      <w:r>
        <w:separator/>
      </w:r>
    </w:p>
  </w:endnote>
  <w:endnote w:type="continuationSeparator" w:id="0">
    <w:p w14:paraId="3BE8174D" w14:textId="77777777" w:rsidR="00A405D3" w:rsidRDefault="00A4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A18E" w14:textId="68DDC3DB" w:rsidR="00897641" w:rsidRDefault="00897641" w:rsidP="00897641">
    <w:pPr>
      <w:pStyle w:val="Footer"/>
      <w:jc w:val="right"/>
    </w:pPr>
    <w:r>
      <w:t xml:space="preserve">Adopted: </w:t>
    </w:r>
    <w:r w:rsidR="00C40460">
      <w:t>May 202</w:t>
    </w:r>
    <w:ins w:id="5" w:author="Naomi Alecock" w:date="2026-04-18T17:10:00Z" w16du:dateUtc="2026-04-18T16:10:00Z">
      <w:r w:rsidR="003136D2">
        <w:t>6</w:t>
      </w:r>
    </w:ins>
    <w:del w:id="6" w:author="Naomi Alecock" w:date="2026-04-18T17:10:00Z" w16du:dateUtc="2026-04-18T16:10:00Z">
      <w:r w:rsidR="008F43E6" w:rsidDel="003136D2">
        <w:delText>5</w:delText>
      </w:r>
    </w:del>
  </w:p>
  <w:p w14:paraId="06965CA1" w14:textId="3706A7D8" w:rsidR="00C40460" w:rsidRDefault="00C40460" w:rsidP="00897641">
    <w:pPr>
      <w:pStyle w:val="Footer"/>
      <w:jc w:val="right"/>
    </w:pPr>
    <w:r>
      <w:t>To be reviewed: May 202</w:t>
    </w:r>
    <w:ins w:id="7" w:author="Naomi Alecock" w:date="2026-04-18T17:10:00Z" w16du:dateUtc="2026-04-18T16:10:00Z">
      <w:r w:rsidR="003136D2">
        <w:t>7</w:t>
      </w:r>
    </w:ins>
    <w:del w:id="8" w:author="Naomi Alecock" w:date="2026-04-18T17:10:00Z" w16du:dateUtc="2026-04-18T16:10:00Z">
      <w:r w:rsidR="008F43E6" w:rsidDel="003136D2">
        <w:delText>6</w:delText>
      </w:r>
    </w:del>
  </w:p>
  <w:p w14:paraId="4D582522" w14:textId="77777777" w:rsidR="00897641" w:rsidRDefault="0089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57FE" w14:textId="77777777" w:rsidR="00A405D3" w:rsidRDefault="00A405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2F2846" w14:textId="77777777" w:rsidR="00A405D3" w:rsidRDefault="00A40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BE7"/>
    <w:multiLevelType w:val="multilevel"/>
    <w:tmpl w:val="F16C4E0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1F49B1"/>
    <w:multiLevelType w:val="multilevel"/>
    <w:tmpl w:val="AB1CE90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01754C2"/>
    <w:multiLevelType w:val="hybridMultilevel"/>
    <w:tmpl w:val="CA9C6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2C93"/>
    <w:multiLevelType w:val="hybridMultilevel"/>
    <w:tmpl w:val="7138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93566">
    <w:abstractNumId w:val="0"/>
  </w:num>
  <w:num w:numId="2" w16cid:durableId="1372998203">
    <w:abstractNumId w:val="1"/>
  </w:num>
  <w:num w:numId="3" w16cid:durableId="714308543">
    <w:abstractNumId w:val="0"/>
  </w:num>
  <w:num w:numId="4" w16cid:durableId="297611510">
    <w:abstractNumId w:val="1"/>
    <w:lvlOverride w:ilvl="0">
      <w:startOverride w:val="1"/>
    </w:lvlOverride>
  </w:num>
  <w:num w:numId="5" w16cid:durableId="423770498">
    <w:abstractNumId w:val="3"/>
  </w:num>
  <w:num w:numId="6" w16cid:durableId="16287759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omi Alecock">
    <w15:presenceInfo w15:providerId="Windows Live" w15:userId="3dccbbe7c0ae8e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4D"/>
    <w:rsid w:val="0010713A"/>
    <w:rsid w:val="00231477"/>
    <w:rsid w:val="003136D2"/>
    <w:rsid w:val="0040694D"/>
    <w:rsid w:val="004B1A8D"/>
    <w:rsid w:val="004E2E4D"/>
    <w:rsid w:val="00517B92"/>
    <w:rsid w:val="005547A8"/>
    <w:rsid w:val="005A2C31"/>
    <w:rsid w:val="00603DD9"/>
    <w:rsid w:val="00881347"/>
    <w:rsid w:val="00897641"/>
    <w:rsid w:val="008F43E6"/>
    <w:rsid w:val="009B5DC1"/>
    <w:rsid w:val="00A405D3"/>
    <w:rsid w:val="00BB4F6F"/>
    <w:rsid w:val="00BE7DAA"/>
    <w:rsid w:val="00C40460"/>
    <w:rsid w:val="00C67F21"/>
    <w:rsid w:val="00CF0790"/>
    <w:rsid w:val="00E25F38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E892"/>
  <w15:docId w15:val="{33ECF248-935F-4846-B3EA-75070EFC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F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97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641"/>
  </w:style>
  <w:style w:type="paragraph" w:styleId="Footer">
    <w:name w:val="footer"/>
    <w:basedOn w:val="Normal"/>
    <w:link w:val="FooterChar"/>
    <w:uiPriority w:val="99"/>
    <w:unhideWhenUsed/>
    <w:rsid w:val="00897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641"/>
  </w:style>
  <w:style w:type="paragraph" w:styleId="Revision">
    <w:name w:val="Revision"/>
    <w:hidden/>
    <w:uiPriority w:val="99"/>
    <w:semiHidden/>
    <w:rsid w:val="0010713A"/>
    <w:pPr>
      <w:widowControl/>
      <w:suppressAutoHyphens w:val="0"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RobertLewis</dc:creator>
  <cp:lastModifiedBy>Naomi Alecock</cp:lastModifiedBy>
  <cp:revision>4</cp:revision>
  <dcterms:created xsi:type="dcterms:W3CDTF">2026-04-18T16:08:00Z</dcterms:created>
  <dcterms:modified xsi:type="dcterms:W3CDTF">2026-04-18T16:10:00Z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